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rFonts w:ascii="仿宋_GB2312" w:hAnsi="仿宋_GB2312" w:eastAsia="仿宋_GB2312" w:cs="仿宋_GB2312"/>
          <w:b/>
          <w:bCs/>
          <w:sz w:val="28"/>
          <w:szCs w:val="28"/>
        </w:rPr>
      </w:pPr>
    </w:p>
    <w:p>
      <w:pPr>
        <w:spacing w:line="38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附件</w:t>
      </w:r>
      <w:ins w:id="0" w:author="痕迹" w:date="2020-04-30T17:00:53Z">
        <w:r>
          <w:rPr>
            <w:rFonts w:hint="eastAsia" w:ascii="仿宋_GB2312" w:hAnsi="仿宋_GB2312" w:eastAsia="仿宋_GB2312" w:cs="仿宋_GB2312"/>
            <w:b/>
            <w:bCs/>
            <w:sz w:val="28"/>
            <w:szCs w:val="28"/>
            <w:lang w:val="en-US" w:eastAsia="zh-CN"/>
          </w:rPr>
          <w:t>2</w:t>
        </w:r>
      </w:ins>
      <w:r>
        <w:rPr>
          <w:rFonts w:hint="eastAsia" w:ascii="仿宋_GB2312" w:hAnsi="仿宋_GB2312" w:eastAsia="仿宋_GB2312" w:cs="仿宋_GB2312"/>
          <w:b/>
          <w:bCs/>
          <w:sz w:val="28"/>
          <w:szCs w:val="28"/>
        </w:rPr>
        <w:t>：</w:t>
      </w:r>
    </w:p>
    <w:p>
      <w:pPr>
        <w:jc w:val="center"/>
        <w:rPr>
          <w:rFonts w:ascii="仿宋_GB2312" w:hAnsi="仿宋_GB2312" w:eastAsia="仿宋_GB2312" w:cs="仿宋_GB2312"/>
        </w:rPr>
      </w:pPr>
      <w:r>
        <w:rPr>
          <w:rFonts w:hint="eastAsia" w:ascii="仿宋_GB2312" w:hAnsi="仿宋_GB2312" w:eastAsia="仿宋_GB2312" w:cs="仿宋_GB2312"/>
          <w:b/>
          <w:bCs/>
          <w:sz w:val="28"/>
          <w:szCs w:val="28"/>
        </w:rPr>
        <w:t>评分细则</w:t>
      </w:r>
      <w:bookmarkStart w:id="0" w:name="_GoBack"/>
      <w:bookmarkEnd w:id="0"/>
    </w:p>
    <w:p>
      <w:pPr>
        <w:rPr>
          <w:rFonts w:ascii="仿宋_GB2312" w:hAnsi="仿宋_GB2312" w:eastAsia="仿宋_GB2312" w:cs="仿宋_GB2312"/>
        </w:rPr>
      </w:pPr>
    </w:p>
    <w:tbl>
      <w:tblPr>
        <w:tblStyle w:val="9"/>
        <w:tblpPr w:leftFromText="180" w:rightFromText="180" w:vertAnchor="page" w:horzAnchor="page" w:tblpX="1367" w:tblpY="3112"/>
        <w:tblOverlap w:val="never"/>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195"/>
        <w:gridCol w:w="561"/>
        <w:gridCol w:w="3710"/>
        <w:gridCol w:w="1486"/>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728" w:type="dxa"/>
            <w:vAlign w:val="center"/>
          </w:tcPr>
          <w:p>
            <w:pPr>
              <w:spacing w:line="400" w:lineRule="exact"/>
              <w:ind w:firstLine="28"/>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1195" w:type="dxa"/>
            <w:vAlign w:val="center"/>
          </w:tcPr>
          <w:p>
            <w:pPr>
              <w:spacing w:line="400" w:lineRule="exact"/>
              <w:ind w:firstLine="28"/>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评分因素</w:t>
            </w:r>
          </w:p>
          <w:p>
            <w:pPr>
              <w:spacing w:line="400" w:lineRule="exact"/>
              <w:ind w:firstLine="28"/>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及权重</w:t>
            </w:r>
          </w:p>
        </w:tc>
        <w:tc>
          <w:tcPr>
            <w:tcW w:w="561" w:type="dxa"/>
            <w:vAlign w:val="center"/>
          </w:tcPr>
          <w:p>
            <w:pPr>
              <w:spacing w:line="400" w:lineRule="exact"/>
              <w:ind w:firstLine="28"/>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分　值</w:t>
            </w:r>
          </w:p>
        </w:tc>
        <w:tc>
          <w:tcPr>
            <w:tcW w:w="3710" w:type="dxa"/>
            <w:vAlign w:val="center"/>
          </w:tcPr>
          <w:p>
            <w:pPr>
              <w:spacing w:line="400" w:lineRule="exact"/>
              <w:ind w:firstLine="28"/>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评分标准</w:t>
            </w:r>
          </w:p>
        </w:tc>
        <w:tc>
          <w:tcPr>
            <w:tcW w:w="1486" w:type="dxa"/>
            <w:vAlign w:val="center"/>
          </w:tcPr>
          <w:p>
            <w:pPr>
              <w:spacing w:line="4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备注</w:t>
            </w:r>
          </w:p>
        </w:tc>
        <w:tc>
          <w:tcPr>
            <w:tcW w:w="1068" w:type="dxa"/>
            <w:vAlign w:val="center"/>
          </w:tcPr>
          <w:p>
            <w:pPr>
              <w:spacing w:line="4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728" w:type="dxa"/>
            <w:vAlign w:val="center"/>
          </w:tcPr>
          <w:p>
            <w:pPr>
              <w:spacing w:line="400" w:lineRule="exact"/>
              <w:ind w:firstLine="28"/>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195"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报价35%</w:t>
            </w:r>
          </w:p>
          <w:p>
            <w:pPr>
              <w:rPr>
                <w:rFonts w:ascii="仿宋_GB2312" w:hAnsi="仿宋_GB2312" w:eastAsia="仿宋_GB2312" w:cs="仿宋_GB2312"/>
                <w:kern w:val="0"/>
                <w:sz w:val="24"/>
              </w:rPr>
            </w:pPr>
            <w:r>
              <w:rPr>
                <w:rFonts w:hint="eastAsia" w:ascii="仿宋_GB2312" w:hAnsi="仿宋_GB2312" w:eastAsia="仿宋_GB2312" w:cs="仿宋_GB2312"/>
                <w:kern w:val="0"/>
                <w:sz w:val="24"/>
              </w:rPr>
              <w:t>（主要评分因素）</w:t>
            </w:r>
          </w:p>
        </w:tc>
        <w:tc>
          <w:tcPr>
            <w:tcW w:w="561"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35分</w:t>
            </w:r>
          </w:p>
        </w:tc>
        <w:tc>
          <w:tcPr>
            <w:tcW w:w="3710"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满足招标文件要求且投标价格最低的投标报价为评标基准价，其价格分为满分。其他投标人的价格分统一按照下列公式计算：投标报价得分=(评标基准价／投标报价)* 35分*100%</w:t>
            </w:r>
          </w:p>
        </w:tc>
        <w:tc>
          <w:tcPr>
            <w:tcW w:w="1486"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1068"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728" w:type="dxa"/>
            <w:vAlign w:val="center"/>
          </w:tcPr>
          <w:p>
            <w:pPr>
              <w:spacing w:line="400" w:lineRule="exact"/>
              <w:ind w:firstLine="28"/>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1195"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商务、技术、服务要求50%（主要评分因素）</w:t>
            </w:r>
          </w:p>
        </w:tc>
        <w:tc>
          <w:tcPr>
            <w:tcW w:w="561"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50分</w:t>
            </w:r>
          </w:p>
        </w:tc>
        <w:tc>
          <w:tcPr>
            <w:tcW w:w="3710"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技术指标、商务要求低于招标要求的（负偏离），*条款负偏离一项扣5分，一般条款负偏离一项扣2分。</w:t>
            </w:r>
          </w:p>
        </w:tc>
        <w:tc>
          <w:tcPr>
            <w:tcW w:w="1486"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专家根据标书参数响应表进行打分。</w:t>
            </w:r>
          </w:p>
        </w:tc>
        <w:tc>
          <w:tcPr>
            <w:tcW w:w="1068"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728" w:type="dxa"/>
            <w:vAlign w:val="center"/>
          </w:tcPr>
          <w:p>
            <w:pPr>
              <w:spacing w:line="400" w:lineRule="exact"/>
              <w:ind w:firstLine="28"/>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1195"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售后服务10%</w:t>
            </w:r>
          </w:p>
        </w:tc>
        <w:tc>
          <w:tcPr>
            <w:tcW w:w="561"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10分</w:t>
            </w:r>
          </w:p>
        </w:tc>
        <w:tc>
          <w:tcPr>
            <w:tcW w:w="3710"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根据投标人承诺的质量保证范围、时间，本地化售后服务，维修响应时间，人员培训计划、增值服务等进行综合分析比较后进行打分，没有以上内容不得分。</w:t>
            </w:r>
          </w:p>
        </w:tc>
        <w:tc>
          <w:tcPr>
            <w:tcW w:w="1486"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1068"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728" w:type="dxa"/>
            <w:vAlign w:val="center"/>
          </w:tcPr>
          <w:p>
            <w:pPr>
              <w:spacing w:line="400" w:lineRule="exact"/>
              <w:ind w:firstLine="28"/>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1195"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节能、环境标志、无线局域网产品2%</w:t>
            </w:r>
          </w:p>
        </w:tc>
        <w:tc>
          <w:tcPr>
            <w:tcW w:w="561"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2分</w:t>
            </w:r>
          </w:p>
        </w:tc>
        <w:tc>
          <w:tcPr>
            <w:tcW w:w="3710"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投标人投标产品中每有一项为节能产品或者环境标志产品或者无线局域网产品政府采购清单中的产品的得1分，非政府采购节能、环境标志产品的、无线局域网产品的不得分。本项最多得2分。</w:t>
            </w:r>
          </w:p>
        </w:tc>
        <w:tc>
          <w:tcPr>
            <w:tcW w:w="1486"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提供产品对应的清单复印件，以《中国政府采购网》最新颁布清单为准。</w:t>
            </w:r>
          </w:p>
        </w:tc>
        <w:tc>
          <w:tcPr>
            <w:tcW w:w="1068"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政策合同类评分因素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728" w:type="dxa"/>
            <w:vAlign w:val="center"/>
          </w:tcPr>
          <w:p>
            <w:pPr>
              <w:spacing w:line="400" w:lineRule="exact"/>
              <w:ind w:firstLine="28"/>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1195"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投标文件的规范性3%</w:t>
            </w:r>
          </w:p>
        </w:tc>
        <w:tc>
          <w:tcPr>
            <w:tcW w:w="561"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3分</w:t>
            </w:r>
          </w:p>
        </w:tc>
        <w:tc>
          <w:tcPr>
            <w:tcW w:w="3710"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按照政府采购的要求制作投标文件</w:t>
            </w:r>
          </w:p>
        </w:tc>
        <w:tc>
          <w:tcPr>
            <w:tcW w:w="1486"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1068"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共同评分因素</w:t>
            </w:r>
          </w:p>
        </w:tc>
      </w:tr>
    </w:tbl>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sectPr>
      <w:footerReference r:id="rId3" w:type="default"/>
      <w:pgSz w:w="11906" w:h="16838"/>
      <w:pgMar w:top="1134" w:right="1418" w:bottom="851"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Helvetica">
    <w:altName w:val="Arial"/>
    <w:panose1 w:val="020B0504020202020204"/>
    <w:charset w:val="00"/>
    <w:family w:val="swiss"/>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痕迹">
    <w15:presenceInfo w15:providerId="WPS Office" w15:userId="32990803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908C4"/>
    <w:rsid w:val="0007772F"/>
    <w:rsid w:val="000D3AEE"/>
    <w:rsid w:val="001727A2"/>
    <w:rsid w:val="002046A0"/>
    <w:rsid w:val="00235B6F"/>
    <w:rsid w:val="00242C11"/>
    <w:rsid w:val="00260F11"/>
    <w:rsid w:val="00267E9D"/>
    <w:rsid w:val="003A7022"/>
    <w:rsid w:val="003D1E3F"/>
    <w:rsid w:val="003D388A"/>
    <w:rsid w:val="003E17A2"/>
    <w:rsid w:val="00444380"/>
    <w:rsid w:val="00462EED"/>
    <w:rsid w:val="00590092"/>
    <w:rsid w:val="005908C4"/>
    <w:rsid w:val="00602A36"/>
    <w:rsid w:val="006703E3"/>
    <w:rsid w:val="00697163"/>
    <w:rsid w:val="006F2EAA"/>
    <w:rsid w:val="00715237"/>
    <w:rsid w:val="007C5D34"/>
    <w:rsid w:val="0086482A"/>
    <w:rsid w:val="00892C9F"/>
    <w:rsid w:val="008F2916"/>
    <w:rsid w:val="009727B2"/>
    <w:rsid w:val="009F1FC1"/>
    <w:rsid w:val="00AA4A32"/>
    <w:rsid w:val="00AE688E"/>
    <w:rsid w:val="00B006EB"/>
    <w:rsid w:val="00D528DA"/>
    <w:rsid w:val="00D76B45"/>
    <w:rsid w:val="00E207B4"/>
    <w:rsid w:val="00E55561"/>
    <w:rsid w:val="00E5722A"/>
    <w:rsid w:val="00E66588"/>
    <w:rsid w:val="00F14389"/>
    <w:rsid w:val="01147703"/>
    <w:rsid w:val="017B774E"/>
    <w:rsid w:val="08C412EB"/>
    <w:rsid w:val="08F4624B"/>
    <w:rsid w:val="09127629"/>
    <w:rsid w:val="0A380E25"/>
    <w:rsid w:val="0B0867F5"/>
    <w:rsid w:val="0B9C1988"/>
    <w:rsid w:val="0D051B42"/>
    <w:rsid w:val="0E9737D0"/>
    <w:rsid w:val="119D4B1B"/>
    <w:rsid w:val="130137AC"/>
    <w:rsid w:val="17054526"/>
    <w:rsid w:val="17F42A8D"/>
    <w:rsid w:val="187E6699"/>
    <w:rsid w:val="1956660C"/>
    <w:rsid w:val="1AD3096B"/>
    <w:rsid w:val="1E83443A"/>
    <w:rsid w:val="206C658E"/>
    <w:rsid w:val="214B29C3"/>
    <w:rsid w:val="21B0403A"/>
    <w:rsid w:val="2276562D"/>
    <w:rsid w:val="24783EEF"/>
    <w:rsid w:val="24E223DF"/>
    <w:rsid w:val="25943A43"/>
    <w:rsid w:val="27F03BE0"/>
    <w:rsid w:val="28944AE8"/>
    <w:rsid w:val="297A4149"/>
    <w:rsid w:val="2A8A6AAE"/>
    <w:rsid w:val="30681285"/>
    <w:rsid w:val="32D5248E"/>
    <w:rsid w:val="35BF0790"/>
    <w:rsid w:val="361402BE"/>
    <w:rsid w:val="36727BE2"/>
    <w:rsid w:val="38C94119"/>
    <w:rsid w:val="3BB7353F"/>
    <w:rsid w:val="3E623E77"/>
    <w:rsid w:val="3FDB4E00"/>
    <w:rsid w:val="40D51792"/>
    <w:rsid w:val="416424A6"/>
    <w:rsid w:val="42BE4C8C"/>
    <w:rsid w:val="474B2A15"/>
    <w:rsid w:val="47AA50B6"/>
    <w:rsid w:val="48592FEA"/>
    <w:rsid w:val="4B59499D"/>
    <w:rsid w:val="4B94037D"/>
    <w:rsid w:val="4D3523D3"/>
    <w:rsid w:val="4DB51293"/>
    <w:rsid w:val="4FBF17B7"/>
    <w:rsid w:val="500D7D0B"/>
    <w:rsid w:val="52831DDC"/>
    <w:rsid w:val="52A25A99"/>
    <w:rsid w:val="52B850BE"/>
    <w:rsid w:val="53561A52"/>
    <w:rsid w:val="55056B59"/>
    <w:rsid w:val="587009E0"/>
    <w:rsid w:val="597077FA"/>
    <w:rsid w:val="5AF54827"/>
    <w:rsid w:val="5C8C1F35"/>
    <w:rsid w:val="5DA233C7"/>
    <w:rsid w:val="5FF408A9"/>
    <w:rsid w:val="61B06041"/>
    <w:rsid w:val="620913F7"/>
    <w:rsid w:val="62866D8E"/>
    <w:rsid w:val="64792A73"/>
    <w:rsid w:val="6AEE6F18"/>
    <w:rsid w:val="6B6E64BF"/>
    <w:rsid w:val="6F5224E9"/>
    <w:rsid w:val="6FC138AF"/>
    <w:rsid w:val="705C39A2"/>
    <w:rsid w:val="765C4CB4"/>
    <w:rsid w:val="777925E2"/>
    <w:rsid w:val="78621982"/>
    <w:rsid w:val="7A324215"/>
    <w:rsid w:val="7C215833"/>
    <w:rsid w:val="7D2734CA"/>
    <w:rsid w:val="7DD22834"/>
    <w:rsid w:val="7DEB06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6"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spacing w:before="8"/>
    </w:pPr>
    <w:rPr>
      <w:rFonts w:ascii="宋体" w:hAnsi="宋体" w:eastAsia="宋体" w:cs="宋体"/>
      <w:sz w:val="32"/>
      <w:szCs w:val="32"/>
      <w:lang w:val="zh-CN" w:bidi="zh-CN"/>
    </w:rPr>
  </w:style>
  <w:style w:type="paragraph" w:styleId="4">
    <w:name w:val="Plain Text"/>
    <w:basedOn w:val="1"/>
    <w:qFormat/>
    <w:uiPriority w:val="6"/>
    <w:rPr>
      <w:rFonts w:ascii="宋体" w:hAnsi="宋体" w:cs="Courier New"/>
      <w:kern w:val="1"/>
      <w:szCs w:val="21"/>
    </w:rPr>
  </w:style>
  <w:style w:type="paragraph" w:styleId="5">
    <w:name w:val="Date"/>
    <w:basedOn w:val="1"/>
    <w:next w:val="1"/>
    <w:link w:val="14"/>
    <w:semiHidden/>
    <w:unhideWhenUsed/>
    <w:qFormat/>
    <w:uiPriority w:val="99"/>
    <w:pPr>
      <w:ind w:left="100" w:leftChars="2500"/>
    </w:p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0"/>
    <w:pPr>
      <w:spacing w:before="240" w:after="60"/>
      <w:jc w:val="center"/>
      <w:outlineLvl w:val="0"/>
    </w:pPr>
    <w:rPr>
      <w:rFonts w:ascii="Cambria" w:hAnsi="Cambria" w:cs="Times New Roman"/>
      <w:b/>
      <w:bCs/>
      <w:sz w:val="32"/>
      <w:szCs w:val="32"/>
    </w:rPr>
  </w:style>
  <w:style w:type="character" w:styleId="11">
    <w:name w:val="Strong"/>
    <w:basedOn w:val="10"/>
    <w:qFormat/>
    <w:uiPriority w:val="22"/>
    <w:rPr>
      <w:b/>
      <w:bCs/>
    </w:rPr>
  </w:style>
  <w:style w:type="character" w:customStyle="1" w:styleId="12">
    <w:name w:val="页眉 Char"/>
    <w:basedOn w:val="10"/>
    <w:link w:val="7"/>
    <w:semiHidden/>
    <w:qFormat/>
    <w:uiPriority w:val="99"/>
    <w:rPr>
      <w:sz w:val="18"/>
      <w:szCs w:val="18"/>
    </w:rPr>
  </w:style>
  <w:style w:type="character" w:customStyle="1" w:styleId="13">
    <w:name w:val="页脚 Char"/>
    <w:basedOn w:val="10"/>
    <w:link w:val="6"/>
    <w:qFormat/>
    <w:uiPriority w:val="99"/>
    <w:rPr>
      <w:sz w:val="18"/>
      <w:szCs w:val="18"/>
    </w:rPr>
  </w:style>
  <w:style w:type="character" w:customStyle="1" w:styleId="14">
    <w:name w:val="日期 Char"/>
    <w:basedOn w:val="10"/>
    <w:link w:val="5"/>
    <w:semiHidden/>
    <w:qFormat/>
    <w:uiPriority w:val="99"/>
  </w:style>
  <w:style w:type="character" w:customStyle="1" w:styleId="15">
    <w:name w:val="apple-style-span"/>
    <w:basedOn w:val="10"/>
    <w:qFormat/>
    <w:uiPriority w:val="0"/>
    <w:rPr>
      <w:rFonts w:hint="default" w:ascii="Times New Roman"/>
    </w:rPr>
  </w:style>
  <w:style w:type="character" w:customStyle="1" w:styleId="16">
    <w:name w:val="标题 1 Char"/>
    <w:link w:val="3"/>
    <w:qFormat/>
    <w:uiPriority w:val="0"/>
    <w:rPr>
      <w:b/>
      <w:bCs/>
      <w:kern w:val="44"/>
      <w:sz w:val="44"/>
      <w:szCs w:val="44"/>
    </w:rPr>
  </w:style>
  <w:style w:type="paragraph" w:customStyle="1" w:styleId="17">
    <w:name w:val="列出段落1"/>
    <w:basedOn w:val="1"/>
    <w:qFormat/>
    <w:uiPriority w:val="34"/>
    <w:pPr>
      <w:ind w:firstLine="420" w:firstLineChars="200"/>
    </w:pPr>
    <w:rPr>
      <w:rFonts w:ascii="Calibri" w:hAnsi="Calibri"/>
    </w:rPr>
  </w:style>
  <w:style w:type="character" w:customStyle="1" w:styleId="18">
    <w:name w:val="font11"/>
    <w:basedOn w:val="10"/>
    <w:qFormat/>
    <w:uiPriority w:val="0"/>
    <w:rPr>
      <w:rFonts w:hint="eastAsia" w:ascii="宋体" w:hAnsi="宋体" w:eastAsia="宋体" w:cs="宋体"/>
      <w:color w:val="000000"/>
      <w:sz w:val="24"/>
      <w:szCs w:val="24"/>
      <w:u w:val="none"/>
    </w:rPr>
  </w:style>
  <w:style w:type="paragraph" w:customStyle="1" w:styleId="19">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20">
    <w:name w:val="页眉与页脚"/>
    <w:qFormat/>
    <w:uiPriority w:val="0"/>
    <w:pPr>
      <w:tabs>
        <w:tab w:val="right" w:pos="9020"/>
      </w:tabs>
    </w:pPr>
    <w:rPr>
      <w:rFonts w:ascii="Helvetica" w:hAnsi="Arial Unicode MS" w:eastAsia="Arial Unicode MS" w:cs="Arial Unicode MS"/>
      <w:color w:val="000000"/>
      <w:sz w:val="24"/>
      <w:szCs w:val="24"/>
      <w:lang w:val="en-US" w:eastAsia="zh-CN" w:bidi="ar-SA"/>
    </w:rPr>
  </w:style>
  <w:style w:type="paragraph" w:customStyle="1" w:styleId="21">
    <w:name w:val="Table Paragraph"/>
    <w:basedOn w:val="1"/>
    <w:qFormat/>
    <w:uiPriority w:val="1"/>
    <w:pPr>
      <w:spacing w:before="21"/>
      <w:ind w:left="108"/>
    </w:pPr>
    <w:rPr>
      <w:rFonts w:ascii="宋体" w:hAnsi="宋体" w:eastAsia="宋体" w:cs="宋体"/>
      <w:lang w:val="zh-CN" w:bidi="zh-CN"/>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E7D57B-7757-428F-AE1A-633849F7CD8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433</Words>
  <Characters>2474</Characters>
  <Lines>20</Lines>
  <Paragraphs>5</Paragraphs>
  <TotalTime>2</TotalTime>
  <ScaleCrop>false</ScaleCrop>
  <LinksUpToDate>false</LinksUpToDate>
  <CharactersWithSpaces>2902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2018-10-26T00:11:00Z</dcterms:created>
  <dc:creator>Microsoft</dc:creator>
  <cp:lastModifiedBy>痕迹</cp:lastModifiedBy>
  <cp:lastPrinted>2019-09-18T00:30:00Z</cp:lastPrinted>
  <dcterms:modified xsi:type="dcterms:W3CDTF">2020-04-30T09:01:12Z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